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                         Приказ №</w:t>
      </w:r>
      <w:r w:rsidR="00E9350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21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</w:t>
      </w:r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C230C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 организации и проведении</w:t>
      </w:r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C230C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итогового сочинения (изложения)</w:t>
      </w:r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C230C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2018-2019</w:t>
      </w:r>
      <w:r w:rsidR="00755149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учебном</w:t>
      </w:r>
      <w:r w:rsidRPr="002C230C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году</w:t>
      </w:r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основании приказа Управления по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делам образования Сулейма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н-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Стальского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района</w:t>
      </w:r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«Об организации и проведении итогов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ого сочинения (изложения) в 2018</w:t>
      </w:r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7551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2019 учебном году»</w:t>
      </w:r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C230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ПРИКАЗЫВАЮ:</w:t>
      </w:r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  Провести 05 декабря</w:t>
      </w:r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4" w:tooltip="Декабрь 2014 г." w:history="1">
        <w:r>
          <w:rPr>
            <w:rFonts w:ascii="Helvetica" w:eastAsia="Times New Roman" w:hAnsi="Helvetica" w:cs="Helvetica"/>
            <w:color w:val="743399"/>
            <w:sz w:val="24"/>
            <w:szCs w:val="24"/>
            <w:lang w:eastAsia="ru-RU"/>
          </w:rPr>
          <w:t>2018</w:t>
        </w:r>
      </w:hyperlink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года итоговое сочинение в соответствии с Порядком организации и проведения итогового сочинения как условия допуска к государственной итоговой аттестации по </w:t>
      </w:r>
      <w:hyperlink r:id="rId5" w:tooltip="Образовательные программы" w:history="1">
        <w:r w:rsidRPr="002C230C">
          <w:rPr>
            <w:rFonts w:ascii="Helvetica" w:eastAsia="Times New Roman" w:hAnsi="Helvetica" w:cs="Helvetica"/>
            <w:color w:val="743399"/>
            <w:sz w:val="24"/>
            <w:szCs w:val="24"/>
            <w:lang w:eastAsia="ru-RU"/>
          </w:rPr>
          <w:t>образовательным программам</w:t>
        </w:r>
      </w:hyperlink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среднего общего образования в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Зизикская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СОШ»</w:t>
      </w:r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  Определить следующий регламент работы:- начало — 10ч.00мин.- продолжительность — 235 мину</w:t>
      </w:r>
      <w:proofErr w:type="gramStart"/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т-</w:t>
      </w:r>
      <w:proofErr w:type="gramEnd"/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время, затраченное на инструктаж и заполнение бланков ответо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в, в продолжительность работы</w:t>
      </w:r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включается</w:t>
      </w:r>
    </w:p>
    <w:p w:rsid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  Провести 04 декабря 2018</w:t>
      </w:r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года педагогический совет по ОУ о допуске </w:t>
      </w:r>
      <w:proofErr w:type="gramStart"/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обучающихся</w:t>
      </w:r>
      <w:proofErr w:type="gramEnd"/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 образовательным программам среднего общего образования к участию в итоговом сочинении (изложении) в соответствии с Порядком проведения</w:t>
      </w:r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  Заместит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елю директора по УВР Ма</w:t>
      </w:r>
      <w:r w:rsidR="0075514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гомедову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И.П.</w:t>
      </w:r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4.1.  Провести инструктаж с выпускниками, членами комиссии, участвующими в организации и проверке итогового сочинения о перечне недопустимых к использованию предметов при написании итогового сочинения (изложения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(п. 7.14 Порядка) в срок до 04 декабря 2018</w:t>
      </w:r>
      <w:r w:rsidRPr="002C230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года</w:t>
      </w:r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0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1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4.2.  Обеспечить доставку материалов для проведения сочинения из Управления образования </w:t>
        </w:r>
      </w:ins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Сулейма</w:t>
      </w:r>
      <w:proofErr w:type="gramStart"/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н-</w:t>
      </w:r>
      <w:proofErr w:type="gramEnd"/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Сталь</w:t>
      </w:r>
      <w:ins w:id="2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ского</w:t>
        </w:r>
        <w:proofErr w:type="spellEnd"/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района и провести подготовительную работу - распечатывание бланков регистрации и бланков записи участников  итогового сочинения.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3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4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4.3.  Провести корректировку расписания уроков на 0</w:t>
        </w:r>
      </w:ins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5</w:t>
      </w:r>
      <w:ins w:id="5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декабря 201</w:t>
        </w:r>
      </w:ins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8</w:t>
      </w:r>
      <w:ins w:id="6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года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7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8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4.4.  Обеспечить соблюдение регламента проведения итогового сочинения</w:t>
        </w:r>
      </w:ins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ins w:id="9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10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4.5.  Обеспечить наличие </w:t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fldChar w:fldCharType="begin"/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instrText xml:space="preserve"> HYPERLINK "https://pandia.ru/text/category/orfografiya/" \o "Орфография" </w:instrText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fldChar w:fldCharType="separate"/>
        </w:r>
        <w:r w:rsidRPr="00E93505">
          <w:rPr>
            <w:rFonts w:ascii="Helvetica" w:eastAsia="Times New Roman" w:hAnsi="Helvetica" w:cs="Helvetica"/>
            <w:b/>
            <w:color w:val="743399"/>
            <w:sz w:val="24"/>
            <w:szCs w:val="24"/>
            <w:lang w:eastAsia="ru-RU"/>
          </w:rPr>
          <w:t>орфографических</w:t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fldChar w:fldCharType="end"/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 и толковых словарей из библиотечного фонда школы в соответствии с п.7.7. и п.7.12 Порядка проведения итогового сочинения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11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12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lastRenderedPageBreak/>
          <w:t>4.6.  Обеспечить копирование бланков регистрации и бланков записи и выдачи их членам комиссии по проверке итогового сочинения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13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14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4.7.  Осуществлять </w:t>
        </w:r>
        <w:proofErr w:type="gramStart"/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контроль за</w:t>
        </w:r>
        <w:proofErr w:type="gramEnd"/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работой технического специалиста по переносу ошибок с копии работы на бланк регистрации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15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16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4.8.  Обеспечить сканирование бланков записи и бланков регистрации итогового сочинения</w:t>
        </w:r>
      </w:ins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ins w:id="17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18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4.9.  Направить результаты проверки работ участников итогового сочинения в Управление образования </w:t>
        </w:r>
      </w:ins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Сулейма</w:t>
      </w:r>
      <w:proofErr w:type="gramStart"/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н-</w:t>
      </w:r>
      <w:proofErr w:type="gramEnd"/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Сталь</w:t>
      </w:r>
      <w:ins w:id="19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ского</w:t>
        </w:r>
        <w:proofErr w:type="spellEnd"/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района в срок до 0</w:t>
        </w:r>
      </w:ins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7</w:t>
      </w:r>
      <w:ins w:id="20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декабря 201</w:t>
        </w:r>
      </w:ins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8</w:t>
      </w:r>
      <w:ins w:id="21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года с соблюдением режима </w:t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fldChar w:fldCharType="begin"/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instrText xml:space="preserve"> HYPERLINK "https://pandia.ru/text/category/informatcionnaya_bezopasnostmz/" \o "Информационная безопасность" </w:instrText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fldChar w:fldCharType="separate"/>
        </w:r>
        <w:r w:rsidRPr="00E93505">
          <w:rPr>
            <w:rFonts w:ascii="Helvetica" w:eastAsia="Times New Roman" w:hAnsi="Helvetica" w:cs="Helvetica"/>
            <w:b/>
            <w:color w:val="743399"/>
            <w:sz w:val="24"/>
            <w:szCs w:val="24"/>
            <w:lang w:eastAsia="ru-RU"/>
          </w:rPr>
          <w:t>информационной безопасности</w:t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fldChar w:fldCharType="end"/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 служебной и конфиденциальной информации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22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23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4.10.  Довести до сведения выпускников и их родителей результаты итогового сочинения в срок до 09 декабря 201</w:t>
        </w:r>
      </w:ins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8</w:t>
      </w:r>
      <w:ins w:id="24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года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25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26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5.  Классному руководителю</w:t>
        </w:r>
        <w:proofErr w:type="gramStart"/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:</w:t>
        </w:r>
        <w:proofErr w:type="gramEnd"/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27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28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5.1.  Проинформировать выпускников и их родителей о сроке и условиях проведения итогового сочинения, регламенте получения результатов итогового сочинения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29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30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5.2.  Обеспечить участие выпускников в итоговом сочинении</w:t>
        </w:r>
      </w:ins>
    </w:p>
    <w:p w:rsidR="00EC2461" w:rsidRPr="00E93505" w:rsidRDefault="002C230C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31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6.  Утвердить состав членов комиссии, участвующих в организации проведения итогового сочинения:</w:t>
        </w:r>
      </w:ins>
    </w:p>
    <w:p w:rsidR="002C230C" w:rsidRPr="00E93505" w:rsidRDefault="00755149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 </w:t>
      </w:r>
      <w:ins w:id="32" w:author="Unknown">
        <w:r w:rsidR="002C230C"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</w:t>
        </w:r>
      </w:ins>
      <w:proofErr w:type="spellStart"/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Хидирова</w:t>
      </w:r>
      <w:proofErr w:type="spellEnd"/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Г.М.- педагог- психолог</w:t>
      </w:r>
    </w:p>
    <w:p w:rsidR="00755149" w:rsidRPr="002C230C" w:rsidRDefault="00755149" w:rsidP="002C230C">
      <w:pPr>
        <w:shd w:val="clear" w:color="auto" w:fill="FFFFFF"/>
        <w:spacing w:before="375" w:after="450" w:line="240" w:lineRule="auto"/>
        <w:textAlignment w:val="baseline"/>
        <w:rPr>
          <w:ins w:id="33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  </w:t>
      </w:r>
      <w:proofErr w:type="spellStart"/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Селимова</w:t>
      </w:r>
      <w:proofErr w:type="spellEnd"/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Э.М.- учитель истории</w:t>
      </w:r>
    </w:p>
    <w:p w:rsidR="002C230C" w:rsidRPr="002C230C" w:rsidRDefault="00755149" w:rsidP="002C230C">
      <w:pPr>
        <w:shd w:val="clear" w:color="auto" w:fill="FFFFFF"/>
        <w:spacing w:before="375" w:after="450" w:line="240" w:lineRule="auto"/>
        <w:textAlignment w:val="baseline"/>
        <w:rPr>
          <w:ins w:id="34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   </w:t>
      </w:r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Магомедов И.П.-</w:t>
      </w:r>
      <w:ins w:id="35" w:author="Unknown">
        <w:r w:rsidR="002C230C"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зам. директора по УВР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36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37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7.  Утвердить состав Членов комиссии, участвующих в проверке итогового сочинения:</w:t>
        </w:r>
      </w:ins>
    </w:p>
    <w:p w:rsidR="002C230C" w:rsidRPr="002C230C" w:rsidRDefault="00755149" w:rsidP="002C230C">
      <w:pPr>
        <w:shd w:val="clear" w:color="auto" w:fill="FFFFFF"/>
        <w:spacing w:after="0" w:line="240" w:lineRule="auto"/>
        <w:textAlignment w:val="baseline"/>
        <w:rPr>
          <w:ins w:id="38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 </w:t>
      </w:r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Магомедова М.А.</w:t>
      </w:r>
      <w:ins w:id="39" w:author="Unknown">
        <w:r w:rsidR="002C230C"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</w:t>
        </w:r>
      </w:ins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-</w:t>
      </w:r>
      <w:ins w:id="40" w:author="Unknown">
        <w:r w:rsidR="002C230C"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учитель </w:t>
        </w:r>
        <w:r w:rsidR="002C230C"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fldChar w:fldCharType="begin"/>
        </w:r>
        <w:r w:rsidR="002C230C"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instrText xml:space="preserve"> HYPERLINK "https://pandia.ru/text/category/russkij_yazik/" \o "Русский язык" </w:instrText>
        </w:r>
        <w:r w:rsidR="002C230C"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fldChar w:fldCharType="separate"/>
        </w:r>
        <w:r w:rsidR="002C230C" w:rsidRPr="00E93505">
          <w:rPr>
            <w:rFonts w:ascii="Helvetica" w:eastAsia="Times New Roman" w:hAnsi="Helvetica" w:cs="Helvetica"/>
            <w:b/>
            <w:color w:val="743399"/>
            <w:sz w:val="24"/>
            <w:szCs w:val="24"/>
            <w:lang w:eastAsia="ru-RU"/>
          </w:rPr>
          <w:t>русского языка</w:t>
        </w:r>
        <w:r w:rsidR="002C230C"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fldChar w:fldCharType="end"/>
        </w:r>
      </w:ins>
    </w:p>
    <w:p w:rsidR="002C230C" w:rsidRPr="002C230C" w:rsidRDefault="00755149" w:rsidP="002C230C">
      <w:pPr>
        <w:shd w:val="clear" w:color="auto" w:fill="FFFFFF"/>
        <w:spacing w:before="375" w:after="450" w:line="240" w:lineRule="auto"/>
        <w:textAlignment w:val="baseline"/>
        <w:rPr>
          <w:ins w:id="41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 </w:t>
      </w:r>
      <w:proofErr w:type="spellStart"/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Алисултанов</w:t>
      </w:r>
      <w:proofErr w:type="spellEnd"/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М.М.-</w:t>
      </w:r>
      <w:ins w:id="42" w:author="Unknown">
        <w:r w:rsidR="002C230C"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учитель русского языка</w:t>
        </w:r>
      </w:ins>
    </w:p>
    <w:p w:rsidR="002C230C" w:rsidRPr="00E93505" w:rsidRDefault="002C230C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43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8.  Утвердить дежурных вне учебных кабинетов, участвующих в проведении итогового сочинения:</w:t>
        </w:r>
      </w:ins>
    </w:p>
    <w:p w:rsidR="00EC2461" w:rsidRPr="00E93505" w:rsidRDefault="00EC2461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proofErr w:type="spellStart"/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lastRenderedPageBreak/>
        <w:t>Яралиев</w:t>
      </w:r>
      <w:proofErr w:type="spellEnd"/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Д.Х.- учитель ОБЖ</w:t>
      </w:r>
    </w:p>
    <w:p w:rsidR="002C230C" w:rsidRPr="002C230C" w:rsidRDefault="00EC2461" w:rsidP="002C230C">
      <w:pPr>
        <w:shd w:val="clear" w:color="auto" w:fill="FFFFFF"/>
        <w:spacing w:before="375" w:after="450" w:line="240" w:lineRule="auto"/>
        <w:textAlignment w:val="baseline"/>
        <w:rPr>
          <w:ins w:id="44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proofErr w:type="spellStart"/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Гаджиахмедов</w:t>
      </w:r>
      <w:proofErr w:type="spellEnd"/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Р.М.- Учитель физкультуры</w:t>
      </w:r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45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46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9. Возложить обязанности технического специалиста в МПС на</w:t>
        </w:r>
      </w:ins>
      <w:r w:rsidR="00EC2461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</w:t>
      </w:r>
      <w:ins w:id="47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учителя</w:t>
        </w:r>
      </w:ins>
    </w:p>
    <w:p w:rsidR="002C230C" w:rsidRPr="002C230C" w:rsidRDefault="00EC2461" w:rsidP="002C230C">
      <w:pPr>
        <w:shd w:val="clear" w:color="auto" w:fill="FFFFFF"/>
        <w:spacing w:before="375" w:after="450" w:line="240" w:lineRule="auto"/>
        <w:textAlignment w:val="baseline"/>
        <w:rPr>
          <w:ins w:id="48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Информатик</w:t>
      </w:r>
      <w:proofErr w:type="gramStart"/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и-</w:t>
      </w:r>
      <w:proofErr w:type="gramEnd"/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Шихмагомедова</w:t>
      </w:r>
      <w:proofErr w:type="spellEnd"/>
      <w:r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В.М.</w:t>
      </w:r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49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50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10. Заместителю директора по АХР</w:t>
        </w:r>
        <w:proofErr w:type="gramStart"/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:</w:t>
        </w:r>
        <w:proofErr w:type="gramEnd"/>
      </w:ins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ins w:id="51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52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Организовать </w:t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fldChar w:fldCharType="begin"/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instrText xml:space="preserve"> HYPERLINK "https://pandia.ru/text/category/ohrana_poryadka/" \o "Охрана порядка" </w:instrText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fldChar w:fldCharType="separate"/>
        </w:r>
        <w:r w:rsidRPr="00E93505">
          <w:rPr>
            <w:rFonts w:ascii="Helvetica" w:eastAsia="Times New Roman" w:hAnsi="Helvetica" w:cs="Helvetica"/>
            <w:b/>
            <w:color w:val="743399"/>
            <w:sz w:val="24"/>
            <w:szCs w:val="24"/>
            <w:lang w:eastAsia="ru-RU"/>
          </w:rPr>
          <w:t>охрану правопорядка</w:t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fldChar w:fldCharType="end"/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 в МПС (место проведения сочинения) и работу пункта медицинской помощи в МПС</w:t>
        </w:r>
      </w:ins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ins w:id="53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54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Обеспечить соблюдение </w:t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fldChar w:fldCharType="begin"/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instrText xml:space="preserve"> HYPERLINK "https://pandia.ru/text/category/tehnika_bezopasnosti/" \o "Техника безопасности" </w:instrText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fldChar w:fldCharType="separate"/>
        </w:r>
        <w:r w:rsidRPr="00E93505">
          <w:rPr>
            <w:rFonts w:ascii="Helvetica" w:eastAsia="Times New Roman" w:hAnsi="Helvetica" w:cs="Helvetica"/>
            <w:b/>
            <w:color w:val="743399"/>
            <w:sz w:val="24"/>
            <w:szCs w:val="24"/>
            <w:lang w:eastAsia="ru-RU"/>
          </w:rPr>
          <w:t>техники безопасности</w:t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fldChar w:fldCharType="end"/>
        </w:r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 во время проведения итогового сочинения.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55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56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11. Исполнение данного приказа оставляю за собой.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57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58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Директор М</w:t>
        </w:r>
      </w:ins>
      <w:r w:rsidR="00755149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К</w:t>
      </w:r>
      <w:ins w:id="59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ОУ</w:t>
        </w:r>
      </w:ins>
      <w:r w:rsidR="00755149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="00755149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>Зизикская</w:t>
      </w:r>
      <w:proofErr w:type="spellEnd"/>
      <w:r w:rsidR="00755149" w:rsidRPr="00E93505"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  <w:t xml:space="preserve"> СОШ»</w:t>
      </w:r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60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61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ознакомлены: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62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63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____________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64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65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____________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66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67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____________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68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69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____________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70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71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____________</w:t>
        </w:r>
      </w:ins>
    </w:p>
    <w:p w:rsidR="002C230C" w:rsidRPr="002C230C" w:rsidRDefault="002C230C" w:rsidP="002C230C">
      <w:pPr>
        <w:pBdr>
          <w:bottom w:val="single" w:sz="12" w:space="1" w:color="auto"/>
        </w:pBdr>
        <w:shd w:val="clear" w:color="auto" w:fill="FFFFFF"/>
        <w:spacing w:before="375" w:after="450" w:line="240" w:lineRule="auto"/>
        <w:textAlignment w:val="baseline"/>
        <w:rPr>
          <w:ins w:id="72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73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____________</w:t>
        </w:r>
      </w:ins>
    </w:p>
    <w:p w:rsidR="00755149" w:rsidRPr="00E93505" w:rsidRDefault="00755149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</w:p>
    <w:p w:rsidR="00755149" w:rsidRPr="00E93505" w:rsidRDefault="00755149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</w:p>
    <w:p w:rsidR="00755149" w:rsidRPr="00E93505" w:rsidRDefault="00755149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</w:p>
    <w:p w:rsidR="00755149" w:rsidRPr="00E93505" w:rsidRDefault="00755149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</w:p>
    <w:p w:rsidR="00755149" w:rsidRPr="00E93505" w:rsidRDefault="00755149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</w:p>
    <w:p w:rsidR="00755149" w:rsidRPr="00E93505" w:rsidRDefault="00755149" w:rsidP="002C230C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</w:p>
    <w:p w:rsidR="00755149" w:rsidRPr="002C230C" w:rsidRDefault="00755149" w:rsidP="002C230C">
      <w:pPr>
        <w:shd w:val="clear" w:color="auto" w:fill="FFFFFF"/>
        <w:spacing w:before="375" w:after="450" w:line="240" w:lineRule="auto"/>
        <w:textAlignment w:val="baseline"/>
        <w:rPr>
          <w:ins w:id="74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75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76" w:author="Unknown"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Приложение к приказу </w:t>
        </w:r>
        <w:proofErr w:type="gramStart"/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>от</w:t>
        </w:r>
        <w:proofErr w:type="gramEnd"/>
        <w:r w:rsidRPr="002C230C">
          <w:rPr>
            <w:rFonts w:ascii="Helvetica" w:eastAsia="Times New Roman" w:hAnsi="Helvetica" w:cs="Helvetica"/>
            <w:b/>
            <w:color w:val="000000"/>
            <w:sz w:val="24"/>
            <w:szCs w:val="24"/>
            <w:lang w:eastAsia="ru-RU"/>
          </w:rPr>
          <w:t xml:space="preserve"> __________№ ______</w:t>
        </w:r>
      </w:ins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ins w:id="77" w:author="Unknown"/>
          <w:rFonts w:ascii="Helvetica" w:eastAsia="Times New Roman" w:hAnsi="Helvetica" w:cs="Helvetica"/>
          <w:b/>
          <w:color w:val="000000"/>
          <w:sz w:val="24"/>
          <w:szCs w:val="24"/>
          <w:lang w:eastAsia="ru-RU"/>
        </w:rPr>
      </w:pPr>
      <w:ins w:id="78" w:author="Unknown"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Регламент организации, проведения, проверки и доведения результатов проверки итогового сочинения</w:t>
        </w:r>
      </w:ins>
    </w:p>
    <w:tbl>
      <w:tblPr>
        <w:tblW w:w="0" w:type="auto"/>
        <w:tblInd w:w="-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4"/>
        <w:gridCol w:w="5171"/>
        <w:gridCol w:w="2485"/>
      </w:tblGrid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01 декабря 2014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Инструктаж с учащимися, экспертами по проверке итогового сочинения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03 декабря 2014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Проведение сочинения, проверка, сканирование бланков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04-07 декабря 2014г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Проверка итоговых сочинений обучающихся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Эксперты по проверке итоговых сочинений</w:t>
            </w: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04 декабря 2014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Перенос результатов проверки из копий бланков регистрации в оригиналы бланков регистрации обучающихся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08 декабря</w:t>
            </w:r>
          </w:p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Передача в РУО протоколов, заполненных форм и </w:t>
            </w:r>
            <w:proofErr w:type="spellStart"/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сканкопий</w:t>
            </w:r>
            <w:proofErr w:type="spellEnd"/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работ обучающихся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09 декабря 2014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Ознакомление обучающихся с результатами проверки итоговых сочинений под подпись и информирование о месте и времени </w:t>
            </w: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перепроверки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hyperlink r:id="rId6" w:tooltip="10 декабря" w:history="1">
              <w:r w:rsidRPr="002C230C">
                <w:rPr>
                  <w:rFonts w:ascii="Helvetica" w:eastAsia="Times New Roman" w:hAnsi="Helvetica" w:cs="Helvetica"/>
                  <w:color w:val="743399"/>
                  <w:sz w:val="24"/>
                  <w:szCs w:val="24"/>
                  <w:lang w:eastAsia="ru-RU"/>
                </w:rPr>
                <w:t>10 декабря</w:t>
              </w:r>
            </w:hyperlink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Прием заявлений от обучающихся на перепроверку итоговых сочинений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hyperlink r:id="rId7" w:tooltip="11 декабря" w:history="1">
              <w:r w:rsidRPr="002C230C">
                <w:rPr>
                  <w:rFonts w:ascii="Helvetica" w:eastAsia="Times New Roman" w:hAnsi="Helvetica" w:cs="Helvetica"/>
                  <w:color w:val="743399"/>
                  <w:sz w:val="24"/>
                  <w:szCs w:val="24"/>
                  <w:lang w:eastAsia="ru-RU"/>
                </w:rPr>
                <w:t>11 декабря</w:t>
              </w:r>
            </w:hyperlink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Получение сводного протокола по перепроверке итогового сочинения в Управлении образования </w:t>
            </w:r>
            <w:proofErr w:type="spellStart"/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0" w:after="30" w:line="240" w:lineRule="auto"/>
              <w:ind w:left="30" w:right="30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hyperlink r:id="rId8" w:tooltip="12 декабря" w:history="1">
              <w:r w:rsidRPr="002C230C">
                <w:rPr>
                  <w:rFonts w:ascii="Helvetica" w:eastAsia="Times New Roman" w:hAnsi="Helvetica" w:cs="Helvetica"/>
                  <w:color w:val="743399"/>
                  <w:sz w:val="24"/>
                  <w:szCs w:val="24"/>
                  <w:lang w:eastAsia="ru-RU"/>
                </w:rPr>
                <w:t>12 декабря</w:t>
              </w:r>
            </w:hyperlink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2014 года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Проведение педагогического совета по утверждению результатов проверки итогового сочинения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Директор МБОУ СОШ № 38</w:t>
            </w:r>
          </w:p>
        </w:tc>
      </w:tr>
      <w:tr w:rsidR="002C230C" w:rsidRPr="002C230C" w:rsidTr="002C230C">
        <w:tc>
          <w:tcPr>
            <w:tcW w:w="0" w:type="auto"/>
            <w:shd w:val="clear" w:color="auto" w:fill="auto"/>
            <w:vAlign w:val="center"/>
            <w:hideMark/>
          </w:tcPr>
          <w:p w:rsidR="002C230C" w:rsidRPr="002C230C" w:rsidRDefault="002C230C" w:rsidP="002C230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30C" w:rsidRPr="002C230C" w:rsidRDefault="002C230C" w:rsidP="002C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230C" w:rsidRPr="002C230C" w:rsidRDefault="002C230C" w:rsidP="002C2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230C" w:rsidRPr="002C230C" w:rsidRDefault="002C230C" w:rsidP="002C230C">
      <w:pPr>
        <w:spacing w:after="0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br/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81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82" w:author="Unknown"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УПРАВЛЕНИЕ ПО ДЕЛАМ ОБРАЗОВАНИЯ ГОРОДА ЧЕЛЯБИНСКА</w:t>
        </w:r>
      </w:ins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ins w:id="83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84" w:author="Unknown"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МУНИЦИПАЛЬНОЕ БЮДЖЕТНОЕ ОБЩЕОБРАЗОВАТЕЛЬНОЕ УЧРЕЖДЕНИЕ</w:t>
        </w:r>
      </w:ins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ins w:id="85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86" w:author="Unknown"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СРЕДНЯЯ ОБЩЕОБРАЗОВАТЕЛЬНАЯ ШКОЛА №38 г. ЧЕЛЯБИНСКА</w:t>
        </w:r>
      </w:ins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ins w:id="87" w:author="Unknown"/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ins w:id="88" w:author="Unknown"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val="en-US" w:eastAsia="ru-RU"/>
          </w:rPr>
          <w:t>(</w:t>
        </w:r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МБОУ</w:t>
        </w:r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val="en-US" w:eastAsia="ru-RU"/>
          </w:rPr>
          <w:t xml:space="preserve"> </w:t>
        </w:r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СОШ</w:t>
        </w:r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val="en-US" w:eastAsia="ru-RU"/>
          </w:rPr>
          <w:t xml:space="preserve"> №38)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89" w:author="Unknown"/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ins w:id="90" w:author="Unknown"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val="en-US" w:eastAsia="ru-RU"/>
          </w:rPr>
          <w:t xml:space="preserve">6, </w:t>
        </w:r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тел</w:t>
        </w:r>
        <w:proofErr w:type="gramStart"/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val="en-US" w:eastAsia="ru-RU"/>
          </w:rPr>
          <w:t>.:</w:t>
        </w:r>
        <w:proofErr w:type="gramEnd"/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val="en-US" w:eastAsia="ru-RU"/>
          </w:rPr>
          <w:t>(3, E-mail: School_38 @ list/</w:t>
        </w:r>
        <w:proofErr w:type="spellStart"/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val="en-US" w:eastAsia="ru-RU"/>
          </w:rPr>
          <w:t>ru</w:t>
        </w:r>
        <w:proofErr w:type="spellEnd"/>
      </w:ins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ins w:id="91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92" w:author="Unknown"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Информация о готовности МБОУ СОШ № 38</w:t>
        </w:r>
      </w:ins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ins w:id="93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94" w:author="Unknown"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к проведению сочинения (изложения)</w:t>
        </w:r>
      </w:ins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"/>
        <w:gridCol w:w="4340"/>
        <w:gridCol w:w="4697"/>
      </w:tblGrid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Наличие корректировки образовательного процесса в день проведения итогового сочинения (изложения) (указать </w:t>
            </w:r>
            <w:proofErr w:type="gramStart"/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какая</w:t>
            </w:r>
            <w:proofErr w:type="gramEnd"/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Приказ МБОУ СОШ № 38 «Об изменении режима работы школы»</w:t>
            </w: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Техническая готовность ОУ к </w:t>
            </w: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проведению итогового сочинения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Сканер — 1 шт.</w:t>
            </w:r>
          </w:p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Принтер — 2 шт.</w:t>
            </w:r>
          </w:p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Программное обеспечение в наличие</w:t>
            </w: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Приказ об утверждении состава экспертов для проверки итоговых сочинений (изложений) (указать </w:t>
            </w:r>
            <w:proofErr w:type="spellStart"/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дату</w:t>
            </w:r>
            <w:proofErr w:type="gramStart"/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,№</w:t>
            </w:r>
            <w:proofErr w:type="spellEnd"/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Приказ № 000 от 01.01.2001 года «Об организации и проведении итогового сочинения (изложения) в 2015 году»</w:t>
            </w: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Наличие протокола совещания педагогических работников, привлекаемых к проведению сочинения (изложения) ) (указать </w:t>
            </w:r>
            <w:proofErr w:type="spellStart"/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дату,№</w:t>
            </w:r>
            <w:proofErr w:type="spellEnd"/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Протокол совещаний с педагогическим </w:t>
            </w:r>
            <w:hyperlink r:id="rId9" w:tooltip="Колл" w:history="1">
              <w:r w:rsidRPr="002C230C">
                <w:rPr>
                  <w:rFonts w:ascii="Helvetica" w:eastAsia="Times New Roman" w:hAnsi="Helvetica" w:cs="Helvetica"/>
                  <w:color w:val="743399"/>
                  <w:sz w:val="24"/>
                  <w:szCs w:val="24"/>
                  <w:lang w:eastAsia="ru-RU"/>
                </w:rPr>
                <w:t>коллективом</w:t>
              </w:r>
            </w:hyperlink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№ 10 от 01.01.2001 г.</w:t>
            </w: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Наличие для руководителя МПС помещения, оборудованного телефонной связью, принтером, персональным компьютером с необходимым </w:t>
            </w:r>
            <w:hyperlink r:id="rId10" w:tooltip="Программное обеспечение" w:history="1">
              <w:r w:rsidRPr="002C230C">
                <w:rPr>
                  <w:rFonts w:ascii="Helvetica" w:eastAsia="Times New Roman" w:hAnsi="Helvetica" w:cs="Helvetica"/>
                  <w:color w:val="743399"/>
                  <w:sz w:val="24"/>
                  <w:szCs w:val="24"/>
                  <w:lang w:eastAsia="ru-RU"/>
                </w:rPr>
                <w:t>программным обеспечением</w:t>
              </w:r>
            </w:hyperlink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Имеется в наличие</w:t>
            </w: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Наличие орфографических и толковых словарей из библиотечного фонда ОУ (один словарь на каждого участника)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16 шт.</w:t>
            </w: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Наличие технического специалиста в МПС за день и в день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Приказ по ОУ об утверждении круга лиц, имеющих доступ к оригиналам бланков итогового сочинения (изложения) (указать дату</w:t>
            </w:r>
            <w:proofErr w:type="gramStart"/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, №)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Приказ № 000 от 01.01.2001 года «Об информационной безопасности при хранении, использовании и обработке оригиналов бланков итогового сочинени</w:t>
            </w:r>
            <w:proofErr w:type="gramStart"/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изложения)»</w:t>
            </w:r>
          </w:p>
        </w:tc>
      </w:tr>
      <w:tr w:rsidR="002C230C" w:rsidRPr="002C230C" w:rsidTr="002C230C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Приказ по ОУ «Об организации и проведении итогового сочинения (изложения) в 2015 году» (приложить копию)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C230C" w:rsidRPr="002C230C" w:rsidRDefault="002C230C" w:rsidP="002C230C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2C230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95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96" w:author="Unknown"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Директор МБОУ СОШ № 38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97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98" w:author="Unknown"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исполнитель: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99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00" w:author="Unknown"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УПРАВЛЕНИЕ ПО ДЕЛАМ ОБРАЗОВАНИЯ ГОРОДА ЧЕЛЯБИНСКА</w:t>
        </w:r>
      </w:ins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ins w:id="101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02" w:author="Unknown"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МУНИЦИПАЛЬНОЕ БЮДЖЕТНОЕ ОБЩЕОБРАЗОВАТЕЛЬНОЕ УЧРЕЖДЕНИЕ</w:t>
        </w:r>
      </w:ins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ins w:id="103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04" w:author="Unknown"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СРЕДНЯЯ ОБЩЕОБРАЗОВАТЕЛЬНАЯ ШКОЛА №38 г. ЧЕЛЯБИНСКА</w:t>
        </w:r>
      </w:ins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ins w:id="105" w:author="Unknown"/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ins w:id="106" w:author="Unknown"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val="en-US" w:eastAsia="ru-RU"/>
          </w:rPr>
          <w:t>(</w:t>
        </w:r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МБОУ</w:t>
        </w:r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val="en-US" w:eastAsia="ru-RU"/>
          </w:rPr>
          <w:t xml:space="preserve"> </w:t>
        </w:r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eastAsia="ru-RU"/>
          </w:rPr>
          <w:t>СОШ</w:t>
        </w:r>
        <w:r w:rsidRPr="002C230C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bdr w:val="none" w:sz="0" w:space="0" w:color="auto" w:frame="1"/>
            <w:lang w:val="en-US" w:eastAsia="ru-RU"/>
          </w:rPr>
          <w:t xml:space="preserve"> №38)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107" w:author="Unknown"/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ins w:id="108" w:author="Unknown"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val="en-US" w:eastAsia="ru-RU"/>
          </w:rPr>
          <w:t xml:space="preserve">6, </w:t>
        </w:r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тел</w:t>
        </w:r>
        <w:proofErr w:type="gramStart"/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val="en-US" w:eastAsia="ru-RU"/>
          </w:rPr>
          <w:t>.:</w:t>
        </w:r>
        <w:proofErr w:type="gramEnd"/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val="en-US" w:eastAsia="ru-RU"/>
          </w:rPr>
          <w:t>(3, E-mail: School_38 @ list/</w:t>
        </w:r>
        <w:proofErr w:type="spellStart"/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val="en-US" w:eastAsia="ru-RU"/>
          </w:rPr>
          <w:t>ru</w:t>
        </w:r>
        <w:proofErr w:type="spellEnd"/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109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67625" cy="142875"/>
            <wp:effectExtent l="19050" t="0" r="9525" b="0"/>
            <wp:docPr id="1" name="Рисунок 1" descr="https://pandia.ru/text/79/566/images/image001_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9/566/images/image001_17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10" w:author="Unknown"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 </w:t>
        </w:r>
      </w:ins>
    </w:p>
    <w:p w:rsidR="002C230C" w:rsidRPr="002C230C" w:rsidRDefault="002C230C" w:rsidP="002C230C">
      <w:pPr>
        <w:shd w:val="clear" w:color="auto" w:fill="FFFFFF"/>
        <w:spacing w:after="300" w:line="360" w:lineRule="atLeast"/>
        <w:textAlignment w:val="baseline"/>
        <w:outlineLvl w:val="5"/>
        <w:rPr>
          <w:ins w:id="111" w:author="Unknown"/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ins w:id="112" w:author="Unknown">
        <w:r w:rsidRPr="002C230C">
          <w:rPr>
            <w:rFonts w:ascii="Helvetica" w:eastAsia="Times New Roman" w:hAnsi="Helvetica" w:cs="Helvetica"/>
            <w:color w:val="000000"/>
            <w:sz w:val="15"/>
            <w:szCs w:val="15"/>
            <w:lang w:eastAsia="ru-RU"/>
          </w:rPr>
          <w:t>ПРИКАЗ</w:t>
        </w:r>
      </w:ins>
    </w:p>
    <w:p w:rsidR="002C230C" w:rsidRPr="002C230C" w:rsidRDefault="002C230C" w:rsidP="002C230C">
      <w:pPr>
        <w:shd w:val="clear" w:color="auto" w:fill="FFFFFF"/>
        <w:spacing w:before="375" w:after="450" w:line="240" w:lineRule="auto"/>
        <w:textAlignment w:val="baseline"/>
        <w:rPr>
          <w:ins w:id="113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14" w:author="Unknown">
        <w:r w:rsidRPr="002C230C">
          <w:rPr>
            <w:rFonts w:ascii="Helvetica" w:eastAsia="Times New Roman" w:hAnsi="Helvetica" w:cs="Helvetica"/>
            <w:color w:val="000000"/>
            <w:sz w:val="24"/>
            <w:szCs w:val="24"/>
            <w:lang w:eastAsia="ru-RU"/>
          </w:rPr>
          <w:t>от ___ _______ 2014 г. № ___</w:t>
        </w:r>
      </w:ins>
    </w:p>
    <w:p w:rsidR="002C230C" w:rsidRPr="002C230C" w:rsidRDefault="002C230C" w:rsidP="002C230C">
      <w:pPr>
        <w:shd w:val="clear" w:color="auto" w:fill="FFFFFF"/>
        <w:spacing w:after="0" w:line="240" w:lineRule="auto"/>
        <w:textAlignment w:val="baseline"/>
        <w:rPr>
          <w:ins w:id="115" w:author="Unknown"/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ins w:id="116" w:author="Unknown">
        <w:r w:rsidRPr="002C230C">
          <w:rPr>
            <w:rFonts w:ascii="Helvetica" w:eastAsia="Times New Roman" w:hAnsi="Helvetica" w:cs="Helvetica"/>
            <w:b/>
            <w:bCs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Об изменении режима работы школы</w:t>
        </w:r>
      </w:ins>
    </w:p>
    <w:p w:rsidR="00BC4C46" w:rsidRDefault="00BC4C46"/>
    <w:sectPr w:rsidR="00BC4C46" w:rsidSect="00BC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30C"/>
    <w:rsid w:val="00101B6A"/>
    <w:rsid w:val="002C230C"/>
    <w:rsid w:val="00755149"/>
    <w:rsid w:val="00BC4C46"/>
    <w:rsid w:val="00E93505"/>
    <w:rsid w:val="00EC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46"/>
  </w:style>
  <w:style w:type="paragraph" w:styleId="6">
    <w:name w:val="heading 6"/>
    <w:basedOn w:val="a"/>
    <w:link w:val="60"/>
    <w:uiPriority w:val="9"/>
    <w:qFormat/>
    <w:rsid w:val="002C230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C230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2C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23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12_dekabry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11_dekabr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10_dekabrya/" TargetMode="External"/><Relationship Id="rId11" Type="http://schemas.openxmlformats.org/officeDocument/2006/relationships/image" Target="media/image1.gif"/><Relationship Id="rId5" Type="http://schemas.openxmlformats.org/officeDocument/2006/relationships/hyperlink" Target="https://pandia.ru/text/category/obrazovatelmznie_programmi/" TargetMode="External"/><Relationship Id="rId10" Type="http://schemas.openxmlformats.org/officeDocument/2006/relationships/hyperlink" Target="https://pandia.ru/text/category/programmnoe_obespechenie/" TargetMode="External"/><Relationship Id="rId4" Type="http://schemas.openxmlformats.org/officeDocument/2006/relationships/hyperlink" Target="https://pandia.ru/text/category/dekabrmz_2014_g_/" TargetMode="External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2018-12-04T07:40:00Z</cp:lastPrinted>
  <dcterms:created xsi:type="dcterms:W3CDTF">2018-12-04T07:06:00Z</dcterms:created>
  <dcterms:modified xsi:type="dcterms:W3CDTF">2018-12-05T07:08:00Z</dcterms:modified>
</cp:coreProperties>
</file>